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42714" w14:textId="754294CD" w:rsidR="00C92D70" w:rsidRPr="00C92D70" w:rsidRDefault="00C92D70" w:rsidP="00814775">
      <w:pPr>
        <w:widowControl/>
        <w:spacing w:before="240" w:after="0" w:line="240" w:lineRule="auto"/>
        <w:ind w:left="5103"/>
        <w:rPr>
          <w:rFonts w:ascii="Times New Roman" w:hAnsi="Times New Roman"/>
          <w:b/>
          <w:bCs/>
          <w:noProof/>
          <w:sz w:val="24"/>
          <w:szCs w:val="24"/>
          <w:lang w:val="lv-LV"/>
        </w:rPr>
      </w:pPr>
      <w:bookmarkStart w:id="0" w:name="_Hlk67055936"/>
      <w:bookmarkStart w:id="1" w:name="_Hlk69298173"/>
      <w:del w:id="2" w:author="Inta Bērante-Sukaruka" w:date="2026-04-02T13:42:00Z" w16du:dateUtc="2026-04-02T10:42:00Z">
        <w:r w:rsidRPr="00C92D70" w:rsidDel="00897FD8">
          <w:rPr>
            <w:rFonts w:ascii="Times New Roman" w:hAnsi="Times New Roman"/>
            <w:b/>
            <w:bCs/>
            <w:noProof/>
            <w:sz w:val="24"/>
            <w:szCs w:val="24"/>
            <w:lang w:val="lv-LV"/>
          </w:rPr>
          <w:delText>Anna Vasiļjeva</w:delText>
        </w:r>
        <w:r w:rsidRPr="00C92D70" w:rsidDel="00897FD8">
          <w:rPr>
            <w:rFonts w:ascii="Times New Roman" w:hAnsi="Times New Roman"/>
            <w:b/>
            <w:bCs/>
            <w:noProof/>
            <w:sz w:val="24"/>
            <w:szCs w:val="24"/>
            <w:lang w:val="lv-LV"/>
          </w:rPr>
          <w:br/>
          <w:delText>vasiljeva77@inbox.lv</w:delText>
        </w:r>
      </w:del>
      <w:ins w:id="3" w:author="Inta Bērante-Sukaruka" w:date="2026-04-02T13:42:00Z" w16du:dateUtc="2026-04-02T10:42:00Z">
        <w:r w:rsidR="00897FD8">
          <w:rPr>
            <w:rFonts w:ascii="Times New Roman" w:hAnsi="Times New Roman"/>
            <w:b/>
            <w:bCs/>
            <w:noProof/>
            <w:sz w:val="24"/>
            <w:szCs w:val="24"/>
            <w:lang w:val="lv-LV"/>
          </w:rPr>
          <w:t>patērētāja</w:t>
        </w:r>
      </w:ins>
    </w:p>
    <w:p w14:paraId="5205485B" w14:textId="1A6421A3" w:rsidR="0018781B" w:rsidRPr="0018781B" w:rsidRDefault="0018781B" w:rsidP="00814775">
      <w:pPr>
        <w:widowControl/>
        <w:spacing w:before="240" w:after="0" w:line="240" w:lineRule="auto"/>
        <w:ind w:left="5103"/>
        <w:rPr>
          <w:rFonts w:ascii="Times New Roman" w:hAnsi="Times New Roman"/>
          <w:b/>
          <w:bCs/>
          <w:noProof/>
          <w:sz w:val="24"/>
          <w:szCs w:val="24"/>
          <w:lang w:val="lv-LV"/>
        </w:rPr>
      </w:pPr>
      <w:del w:id="4" w:author="Inta Bērante-Sukaruka" w:date="2026-04-02T13:42:00Z" w16du:dateUtc="2026-04-02T10:42:00Z">
        <w:r w:rsidRPr="0018781B" w:rsidDel="00897FD8">
          <w:rPr>
            <w:rFonts w:ascii="Times New Roman" w:hAnsi="Times New Roman"/>
            <w:b/>
            <w:bCs/>
            <w:noProof/>
            <w:sz w:val="24"/>
            <w:szCs w:val="24"/>
            <w:lang w:val="lv-LV"/>
          </w:rPr>
          <w:delText>SIA “Depo DIY”</w:delText>
        </w:r>
        <w:r w:rsidRPr="0018781B" w:rsidDel="00897FD8">
          <w:rPr>
            <w:rFonts w:ascii="Times New Roman" w:hAnsi="Times New Roman"/>
            <w:b/>
            <w:bCs/>
            <w:noProof/>
            <w:sz w:val="24"/>
            <w:szCs w:val="24"/>
            <w:lang w:val="lv-LV"/>
          </w:rPr>
          <w:br/>
          <w:delText>Reģ. Nr. 50003719281</w:delText>
        </w:r>
        <w:r w:rsidRPr="0018781B" w:rsidDel="00897FD8">
          <w:rPr>
            <w:rFonts w:ascii="Times New Roman" w:hAnsi="Times New Roman"/>
            <w:b/>
            <w:bCs/>
            <w:noProof/>
            <w:sz w:val="24"/>
            <w:szCs w:val="24"/>
            <w:lang w:val="lv-LV"/>
          </w:rPr>
          <w:br/>
          <w:delText>Paziņošanai e</w:delText>
        </w:r>
        <w:r w:rsidRPr="0018781B" w:rsidDel="00897FD8">
          <w:rPr>
            <w:rFonts w:ascii="Times New Roman" w:hAnsi="Times New Roman"/>
            <w:b/>
            <w:bCs/>
            <w:noProof/>
            <w:sz w:val="24"/>
            <w:szCs w:val="24"/>
            <w:lang w:val="lv-LV"/>
          </w:rPr>
          <w:noBreakHyphen/>
          <w:delText>adresē</w:delText>
        </w:r>
      </w:del>
      <w:ins w:id="5" w:author="Inta Bērante-Sukaruka" w:date="2026-04-02T13:42:00Z" w16du:dateUtc="2026-04-02T10:42:00Z">
        <w:r w:rsidR="00897FD8">
          <w:rPr>
            <w:rFonts w:ascii="Times New Roman" w:hAnsi="Times New Roman"/>
            <w:b/>
            <w:bCs/>
            <w:noProof/>
            <w:sz w:val="24"/>
            <w:szCs w:val="24"/>
            <w:lang w:val="lv-LV"/>
          </w:rPr>
          <w:t>sabiedrība</w:t>
        </w:r>
      </w:ins>
    </w:p>
    <w:p w14:paraId="0500DE50" w14:textId="36710000" w:rsidR="00AA4274" w:rsidRPr="009B6530" w:rsidRDefault="00AA4274" w:rsidP="00920FB6">
      <w:pPr>
        <w:widowControl/>
        <w:spacing w:before="240" w:after="0" w:line="240" w:lineRule="auto"/>
        <w:ind w:firstLine="5103"/>
        <w:rPr>
          <w:rFonts w:ascii="Times New Roman" w:eastAsia="Times New Roman" w:hAnsi="Times New Roman"/>
          <w:b/>
          <w:sz w:val="24"/>
          <w:szCs w:val="24"/>
          <w:lang w:val="lv-LV"/>
        </w:rPr>
      </w:pPr>
    </w:p>
    <w:p w14:paraId="675438DE" w14:textId="77777777" w:rsidR="00E34692" w:rsidRPr="009B6530" w:rsidRDefault="00E34692" w:rsidP="00E34692">
      <w:pPr>
        <w:spacing w:before="240"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Lēmums</w:t>
      </w:r>
    </w:p>
    <w:p w14:paraId="25168181" w14:textId="77777777" w:rsidR="00E34692" w:rsidRPr="009B6530" w:rsidRDefault="00E34692" w:rsidP="00E34692">
      <w:pPr>
        <w:widowControl/>
        <w:spacing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par strīdu</w:t>
      </w:r>
    </w:p>
    <w:p w14:paraId="6B72F812" w14:textId="77777777" w:rsidR="00E34692" w:rsidRPr="009B6530" w:rsidRDefault="00E34692" w:rsidP="00E34692">
      <w:pPr>
        <w:widowControl/>
        <w:spacing w:after="0" w:line="240" w:lineRule="auto"/>
        <w:jc w:val="center"/>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Rīgā</w:t>
      </w:r>
    </w:p>
    <w:p w14:paraId="34A3ABF2" w14:textId="13D7D426" w:rsidR="00E34692" w:rsidRPr="009B6530" w:rsidRDefault="00E34692" w:rsidP="00E34692">
      <w:pPr>
        <w:widowControl/>
        <w:tabs>
          <w:tab w:val="left" w:pos="6804"/>
        </w:tabs>
        <w:spacing w:before="360" w:after="0" w:line="240" w:lineRule="auto"/>
        <w:jc w:val="both"/>
        <w:rPr>
          <w:rFonts w:ascii="Times New Roman" w:eastAsia="Times New Roman" w:hAnsi="Times New Roman"/>
          <w:sz w:val="24"/>
          <w:szCs w:val="24"/>
          <w:lang w:val="lv-LV" w:eastAsia="lv-LV"/>
        </w:rPr>
      </w:pPr>
      <w:bookmarkStart w:id="6" w:name="_Hlk146269674"/>
      <w:r w:rsidRPr="009B6530">
        <w:rPr>
          <w:rFonts w:ascii="Times New Roman" w:eastAsia="Times New Roman" w:hAnsi="Times New Roman"/>
          <w:sz w:val="24"/>
          <w:szCs w:val="24"/>
          <w:lang w:val="lv-LV" w:eastAsia="lv-LV"/>
        </w:rPr>
        <w:t>202</w:t>
      </w:r>
      <w:r w:rsidR="00AA4274" w:rsidRPr="009B6530">
        <w:rPr>
          <w:rFonts w:ascii="Times New Roman" w:eastAsia="Times New Roman" w:hAnsi="Times New Roman"/>
          <w:sz w:val="24"/>
          <w:szCs w:val="24"/>
          <w:lang w:val="lv-LV" w:eastAsia="lv-LV"/>
        </w:rPr>
        <w:t>6</w:t>
      </w:r>
      <w:r w:rsidRPr="009B6530">
        <w:rPr>
          <w:rFonts w:ascii="Times New Roman" w:eastAsia="Times New Roman" w:hAnsi="Times New Roman"/>
          <w:sz w:val="24"/>
          <w:szCs w:val="24"/>
          <w:lang w:val="lv-LV" w:eastAsia="lv-LV"/>
        </w:rPr>
        <w:t xml:space="preserve">.gada </w:t>
      </w:r>
      <w:r w:rsidR="0018781B">
        <w:rPr>
          <w:rFonts w:ascii="Times New Roman" w:eastAsia="Times New Roman" w:hAnsi="Times New Roman"/>
          <w:sz w:val="24"/>
          <w:szCs w:val="24"/>
          <w:lang w:val="lv-LV" w:eastAsia="lv-LV"/>
        </w:rPr>
        <w:t>20.martā</w:t>
      </w:r>
      <w:r w:rsidRPr="009B6530">
        <w:rPr>
          <w:rFonts w:ascii="Times New Roman" w:eastAsia="Times New Roman" w:hAnsi="Times New Roman"/>
          <w:sz w:val="24"/>
          <w:szCs w:val="24"/>
          <w:lang w:val="lv-LV" w:eastAsia="lv-LV"/>
        </w:rPr>
        <w:tab/>
        <w:t>Nr.</w:t>
      </w:r>
      <w:r w:rsidR="00AA4274" w:rsidRPr="009B6530">
        <w:rPr>
          <w:rFonts w:ascii="Aptos" w:hAnsi="Aptos"/>
          <w:color w:val="000000"/>
          <w:shd w:val="clear" w:color="auto" w:fill="FFFFFF"/>
          <w:lang w:val="lv-LV"/>
        </w:rPr>
        <w:t xml:space="preserve"> </w:t>
      </w:r>
      <w:r w:rsidR="00072144" w:rsidRPr="00072144">
        <w:rPr>
          <w:rFonts w:ascii="Times New Roman" w:eastAsia="Times New Roman" w:hAnsi="Times New Roman"/>
          <w:sz w:val="24"/>
          <w:szCs w:val="24"/>
          <w:lang w:val="lv-LV" w:eastAsia="lv-LV"/>
        </w:rPr>
        <w:t>2026/4</w:t>
      </w:r>
      <w:r w:rsidR="00C92D70">
        <w:rPr>
          <w:rFonts w:ascii="Times New Roman" w:eastAsia="Times New Roman" w:hAnsi="Times New Roman"/>
          <w:sz w:val="24"/>
          <w:szCs w:val="24"/>
          <w:lang w:val="lv-LV" w:eastAsia="lv-LV"/>
        </w:rPr>
        <w:t>3</w:t>
      </w:r>
      <w:r w:rsidR="00072144" w:rsidRPr="00072144">
        <w:rPr>
          <w:rFonts w:ascii="Times New Roman" w:eastAsia="Times New Roman" w:hAnsi="Times New Roman"/>
          <w:sz w:val="24"/>
          <w:szCs w:val="24"/>
          <w:lang w:val="lv-LV" w:eastAsia="lv-LV"/>
        </w:rPr>
        <w:t>-psrk</w:t>
      </w:r>
    </w:p>
    <w:p w14:paraId="697E81F1" w14:textId="77777777" w:rsidR="002F7939" w:rsidRPr="009B6530" w:rsidRDefault="002F7939" w:rsidP="002F7939">
      <w:pPr>
        <w:widowControl/>
        <w:spacing w:after="0" w:line="240" w:lineRule="auto"/>
        <w:jc w:val="both"/>
        <w:rPr>
          <w:rFonts w:ascii="Times New Roman" w:eastAsia="Times New Roman" w:hAnsi="Times New Roman"/>
          <w:sz w:val="24"/>
          <w:szCs w:val="24"/>
          <w:lang w:val="lv-LV" w:eastAsia="lv-LV"/>
        </w:rPr>
      </w:pPr>
    </w:p>
    <w:bookmarkEnd w:id="0"/>
    <w:bookmarkEnd w:id="1"/>
    <w:bookmarkEnd w:id="6"/>
    <w:p w14:paraId="6970F3E7" w14:textId="77777777" w:rsidR="00AA4274" w:rsidRPr="009B6530" w:rsidRDefault="00AA4274" w:rsidP="002F7939">
      <w:pPr>
        <w:widowControl/>
        <w:spacing w:after="0" w:line="240" w:lineRule="auto"/>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Patērētāju strīdu risināšanas komisija (turpmāk – Komisija) šādā sastāvā: </w:t>
      </w:r>
    </w:p>
    <w:p w14:paraId="65337A91" w14:textId="77777777" w:rsidR="00AA4274" w:rsidRPr="009B6530" w:rsidRDefault="00AA4274" w:rsidP="00B5779D">
      <w:pPr>
        <w:widowControl/>
        <w:spacing w:after="0" w:line="240" w:lineRule="auto"/>
        <w:ind w:firstLine="720"/>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Komisijas priekšsēdētāja Marta Urbāne, </w:t>
      </w:r>
    </w:p>
    <w:p w14:paraId="75783B88" w14:textId="6940F9AA" w:rsidR="009A0EE8" w:rsidRDefault="00AA4274" w:rsidP="00B5779D">
      <w:pPr>
        <w:widowControl/>
        <w:spacing w:after="0" w:line="240" w:lineRule="auto"/>
        <w:ind w:firstLine="720"/>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Komisijas locekļi </w:t>
      </w:r>
      <w:r w:rsidR="0018781B">
        <w:rPr>
          <w:rFonts w:ascii="Times New Roman" w:eastAsia="Times New Roman" w:hAnsi="Times New Roman"/>
          <w:sz w:val="24"/>
          <w:szCs w:val="24"/>
          <w:lang w:val="lv-LV" w:eastAsia="lv-LV"/>
        </w:rPr>
        <w:t>Mārtiņš Kokars</w:t>
      </w:r>
      <w:r w:rsidRPr="009B6530">
        <w:rPr>
          <w:rFonts w:ascii="Times New Roman" w:eastAsia="Times New Roman" w:hAnsi="Times New Roman"/>
          <w:sz w:val="24"/>
          <w:szCs w:val="24"/>
          <w:lang w:val="lv-LV" w:eastAsia="lv-LV"/>
        </w:rPr>
        <w:t xml:space="preserve"> kā patērētāju interešu pārstāvis un Ilze P</w:t>
      </w:r>
      <w:r w:rsidR="002F7939" w:rsidRPr="009B6530">
        <w:rPr>
          <w:rFonts w:ascii="Times New Roman" w:eastAsia="Times New Roman" w:hAnsi="Times New Roman"/>
          <w:sz w:val="24"/>
          <w:szCs w:val="24"/>
          <w:lang w:val="lv-LV" w:eastAsia="lv-LV"/>
        </w:rPr>
        <w:t>el</w:t>
      </w:r>
      <w:r w:rsidRPr="009B6530">
        <w:rPr>
          <w:rFonts w:ascii="Times New Roman" w:eastAsia="Times New Roman" w:hAnsi="Times New Roman"/>
          <w:sz w:val="24"/>
          <w:szCs w:val="24"/>
          <w:lang w:val="lv-LV" w:eastAsia="lv-LV"/>
        </w:rPr>
        <w:t>ša kā komersantu interešu pārstāve</w:t>
      </w:r>
      <w:r w:rsidR="00B5779D">
        <w:rPr>
          <w:rFonts w:ascii="Times New Roman" w:eastAsia="Times New Roman" w:hAnsi="Times New Roman"/>
          <w:sz w:val="24"/>
          <w:szCs w:val="24"/>
          <w:lang w:val="lv-LV" w:eastAsia="lv-LV"/>
        </w:rPr>
        <w:t xml:space="preserve"> </w:t>
      </w:r>
      <w:r w:rsidR="00920FB6" w:rsidRPr="00920FB6">
        <w:rPr>
          <w:rFonts w:ascii="Times New Roman" w:eastAsia="Times New Roman" w:hAnsi="Times New Roman"/>
          <w:sz w:val="24"/>
          <w:szCs w:val="24"/>
          <w:lang w:val="lv-LV" w:eastAsia="lv-LV"/>
        </w:rPr>
        <w:t>izskatīja rakstveida procesā strīdu starp</w:t>
      </w:r>
      <w:del w:id="7" w:author="Inta Bērante-Sukaruka" w:date="2026-04-02T13:42:00Z" w16du:dateUtc="2026-04-02T10:42:00Z">
        <w:r w:rsidR="00920FB6" w:rsidRPr="00920FB6" w:rsidDel="00897FD8">
          <w:rPr>
            <w:rFonts w:ascii="Times New Roman" w:eastAsia="Times New Roman" w:hAnsi="Times New Roman"/>
            <w:sz w:val="24"/>
            <w:szCs w:val="24"/>
            <w:lang w:val="lv-LV" w:eastAsia="lv-LV"/>
          </w:rPr>
          <w:delText xml:space="preserve"> </w:delText>
        </w:r>
        <w:r w:rsidR="00C92D70" w:rsidDel="00897FD8">
          <w:rPr>
            <w:rFonts w:ascii="Times New Roman" w:eastAsia="Times New Roman" w:hAnsi="Times New Roman"/>
            <w:sz w:val="24"/>
            <w:szCs w:val="24"/>
            <w:lang w:val="lv-LV" w:eastAsia="lv-LV"/>
          </w:rPr>
          <w:delText>Annu Vasiļjevu</w:delText>
        </w:r>
        <w:r w:rsidR="0018781B" w:rsidRPr="0018781B" w:rsidDel="00897FD8">
          <w:rPr>
            <w:rFonts w:ascii="Times New Roman" w:eastAsia="Times New Roman" w:hAnsi="Times New Roman"/>
            <w:sz w:val="24"/>
            <w:szCs w:val="24"/>
            <w:lang w:val="lv-LV" w:eastAsia="lv-LV"/>
          </w:rPr>
          <w:delText xml:space="preserve"> (turpmāk –</w:delText>
        </w:r>
      </w:del>
      <w:r w:rsidR="0018781B" w:rsidRPr="0018781B">
        <w:rPr>
          <w:rFonts w:ascii="Times New Roman" w:eastAsia="Times New Roman" w:hAnsi="Times New Roman"/>
          <w:sz w:val="24"/>
          <w:szCs w:val="24"/>
          <w:lang w:val="lv-LV" w:eastAsia="lv-LV"/>
        </w:rPr>
        <w:t xml:space="preserve"> patērētāj</w:t>
      </w:r>
      <w:del w:id="8" w:author="Inta Bērante-Sukaruka" w:date="2026-04-02T13:42:00Z" w16du:dateUtc="2026-04-02T10:42:00Z">
        <w:r w:rsidR="0018781B" w:rsidRPr="0018781B" w:rsidDel="00897FD8">
          <w:rPr>
            <w:rFonts w:ascii="Times New Roman" w:eastAsia="Times New Roman" w:hAnsi="Times New Roman"/>
            <w:sz w:val="24"/>
            <w:szCs w:val="24"/>
            <w:lang w:val="lv-LV" w:eastAsia="lv-LV"/>
          </w:rPr>
          <w:delText>s)</w:delText>
        </w:r>
      </w:del>
      <w:ins w:id="9" w:author="Inta Bērante-Sukaruka" w:date="2026-04-02T13:42:00Z" w16du:dateUtc="2026-04-02T10:42:00Z">
        <w:r w:rsidR="00897FD8">
          <w:rPr>
            <w:rFonts w:ascii="Times New Roman" w:eastAsia="Times New Roman" w:hAnsi="Times New Roman"/>
            <w:sz w:val="24"/>
            <w:szCs w:val="24"/>
            <w:lang w:val="lv-LV" w:eastAsia="lv-LV"/>
          </w:rPr>
          <w:t>u</w:t>
        </w:r>
      </w:ins>
      <w:r w:rsidR="0018781B" w:rsidRPr="0018781B">
        <w:rPr>
          <w:rFonts w:ascii="Times New Roman" w:eastAsia="Times New Roman" w:hAnsi="Times New Roman"/>
          <w:sz w:val="24"/>
          <w:szCs w:val="24"/>
          <w:lang w:val="lv-LV" w:eastAsia="lv-LV"/>
        </w:rPr>
        <w:t xml:space="preserve"> un </w:t>
      </w:r>
      <w:del w:id="10" w:author="Inta Bērante-Sukaruka" w:date="2026-04-02T13:43:00Z" w16du:dateUtc="2026-04-02T10:43:00Z">
        <w:r w:rsidR="0018781B" w:rsidRPr="0018781B" w:rsidDel="00897FD8">
          <w:rPr>
            <w:rFonts w:ascii="Times New Roman" w:eastAsia="Times New Roman" w:hAnsi="Times New Roman"/>
            <w:sz w:val="24"/>
            <w:szCs w:val="24"/>
            <w:lang w:val="lv-LV" w:eastAsia="lv-LV"/>
          </w:rPr>
          <w:delText>SIA “Depo DIY” (turpmāk – s</w:delText>
        </w:r>
      </w:del>
      <w:ins w:id="11" w:author="Inta Bērante-Sukaruka" w:date="2026-04-02T13:43:00Z" w16du:dateUtc="2026-04-02T10:43:00Z">
        <w:r w:rsidR="00897FD8">
          <w:rPr>
            <w:rFonts w:ascii="Times New Roman" w:eastAsia="Times New Roman" w:hAnsi="Times New Roman"/>
            <w:sz w:val="24"/>
            <w:szCs w:val="24"/>
            <w:lang w:val="lv-LV" w:eastAsia="lv-LV"/>
          </w:rPr>
          <w:t>s</w:t>
        </w:r>
      </w:ins>
      <w:r w:rsidR="0018781B" w:rsidRPr="0018781B">
        <w:rPr>
          <w:rFonts w:ascii="Times New Roman" w:eastAsia="Times New Roman" w:hAnsi="Times New Roman"/>
          <w:sz w:val="24"/>
          <w:szCs w:val="24"/>
          <w:lang w:val="lv-LV" w:eastAsia="lv-LV"/>
        </w:rPr>
        <w:t>abiedrīb</w:t>
      </w:r>
      <w:ins w:id="12" w:author="Inta Bērante-Sukaruka" w:date="2026-04-02T13:43:00Z" w16du:dateUtc="2026-04-02T10:43:00Z">
        <w:r w:rsidR="00897FD8">
          <w:rPr>
            <w:rFonts w:ascii="Times New Roman" w:eastAsia="Times New Roman" w:hAnsi="Times New Roman"/>
            <w:sz w:val="24"/>
            <w:szCs w:val="24"/>
            <w:lang w:val="lv-LV" w:eastAsia="lv-LV"/>
          </w:rPr>
          <w:t>u</w:t>
        </w:r>
      </w:ins>
      <w:del w:id="13" w:author="Inta Bērante-Sukaruka" w:date="2026-04-02T13:43:00Z" w16du:dateUtc="2026-04-02T10:43:00Z">
        <w:r w:rsidR="0018781B" w:rsidRPr="0018781B" w:rsidDel="00897FD8">
          <w:rPr>
            <w:rFonts w:ascii="Times New Roman" w:eastAsia="Times New Roman" w:hAnsi="Times New Roman"/>
            <w:sz w:val="24"/>
            <w:szCs w:val="24"/>
            <w:lang w:val="lv-LV" w:eastAsia="lv-LV"/>
          </w:rPr>
          <w:delText>a)</w:delText>
        </w:r>
      </w:del>
      <w:r w:rsidR="00920FB6" w:rsidRPr="00920FB6">
        <w:rPr>
          <w:rFonts w:ascii="Times New Roman" w:eastAsia="Times New Roman" w:hAnsi="Times New Roman"/>
          <w:sz w:val="24"/>
          <w:szCs w:val="24"/>
          <w:lang w:val="lv-LV" w:eastAsia="lv-LV"/>
        </w:rPr>
        <w:t xml:space="preserve"> </w:t>
      </w:r>
      <w:r w:rsidR="00C92D70" w:rsidRPr="00C92D70">
        <w:rPr>
          <w:rFonts w:ascii="Times New Roman" w:eastAsia="Times New Roman" w:hAnsi="Times New Roman"/>
          <w:sz w:val="24"/>
          <w:szCs w:val="24"/>
          <w:lang w:val="lv-LV" w:eastAsia="lv-LV"/>
        </w:rPr>
        <w:t xml:space="preserve">par </w:t>
      </w:r>
      <w:proofErr w:type="spellStart"/>
      <w:r w:rsidR="00C92D70" w:rsidRPr="00C92D70">
        <w:rPr>
          <w:rFonts w:ascii="Times New Roman" w:eastAsia="Times New Roman" w:hAnsi="Times New Roman"/>
          <w:sz w:val="24"/>
          <w:szCs w:val="24"/>
          <w:lang w:val="lv-LV" w:eastAsia="lv-LV"/>
        </w:rPr>
        <w:t>trepjveida</w:t>
      </w:r>
      <w:proofErr w:type="spellEnd"/>
      <w:r w:rsidR="00C92D70" w:rsidRPr="00C92D70">
        <w:rPr>
          <w:rFonts w:ascii="Times New Roman" w:eastAsia="Times New Roman" w:hAnsi="Times New Roman"/>
          <w:sz w:val="24"/>
          <w:szCs w:val="24"/>
          <w:lang w:val="lv-LV" w:eastAsia="lv-LV"/>
        </w:rPr>
        <w:t xml:space="preserve"> dvieļu žāvētāja Viktorija 600 × 500 mm hroms kvalitāti.</w:t>
      </w:r>
    </w:p>
    <w:p w14:paraId="3AEF85A2" w14:textId="77777777" w:rsidR="00C92D70" w:rsidRPr="00920FB6" w:rsidRDefault="00C92D70" w:rsidP="00B5779D">
      <w:pPr>
        <w:widowControl/>
        <w:spacing w:after="0" w:line="240" w:lineRule="auto"/>
        <w:ind w:firstLine="720"/>
        <w:jc w:val="both"/>
        <w:rPr>
          <w:rFonts w:ascii="Times New Roman" w:eastAsia="Times New Roman" w:hAnsi="Times New Roman"/>
          <w:sz w:val="24"/>
          <w:szCs w:val="24"/>
          <w:lang w:val="lv-LV" w:eastAsia="lv-LV"/>
        </w:rPr>
      </w:pPr>
    </w:p>
    <w:p w14:paraId="05083D7F" w14:textId="1A059AC2" w:rsidR="00C92D70" w:rsidRPr="00C92D70" w:rsidRDefault="00C92D70" w:rsidP="00C92D70">
      <w:pPr>
        <w:widowControl/>
        <w:spacing w:after="0" w:line="240" w:lineRule="auto"/>
        <w:ind w:firstLine="720"/>
        <w:jc w:val="both"/>
        <w:rPr>
          <w:rFonts w:ascii="Times New Roman" w:eastAsia="Times New Roman" w:hAnsi="Times New Roman"/>
          <w:sz w:val="24"/>
          <w:szCs w:val="24"/>
          <w:lang w:val="lv-LV" w:eastAsia="lv-LV"/>
        </w:rPr>
      </w:pPr>
      <w:r w:rsidRPr="00C92D70">
        <w:rPr>
          <w:rFonts w:ascii="Times New Roman" w:eastAsia="Times New Roman" w:hAnsi="Times New Roman"/>
          <w:sz w:val="24"/>
          <w:szCs w:val="24"/>
          <w:lang w:val="lv-LV" w:eastAsia="lv-LV"/>
        </w:rPr>
        <w:t xml:space="preserve">No lietā esošajiem materiāliem izriet, ka patērētājs 2025. gada 10. martā sabiedrības veikalā iegādājās </w:t>
      </w:r>
      <w:proofErr w:type="spellStart"/>
      <w:r w:rsidRPr="00C92D70">
        <w:rPr>
          <w:rFonts w:ascii="Times New Roman" w:eastAsia="Times New Roman" w:hAnsi="Times New Roman"/>
          <w:sz w:val="24"/>
          <w:szCs w:val="24"/>
          <w:lang w:val="lv-LV" w:eastAsia="lv-LV"/>
        </w:rPr>
        <w:t>trepjveida</w:t>
      </w:r>
      <w:proofErr w:type="spellEnd"/>
      <w:r w:rsidRPr="00C92D70">
        <w:rPr>
          <w:rFonts w:ascii="Times New Roman" w:eastAsia="Times New Roman" w:hAnsi="Times New Roman"/>
          <w:sz w:val="24"/>
          <w:szCs w:val="24"/>
          <w:lang w:val="lv-LV" w:eastAsia="lv-LV"/>
        </w:rPr>
        <w:t xml:space="preserve"> dvieļu žāvētāju Viktorija 600 × 500 mm hroms</w:t>
      </w:r>
      <w:ins w:id="14" w:author="Inta Bērante-Sukaruka" w:date="2026-04-02T13:43:00Z" w16du:dateUtc="2026-04-02T10:43:00Z">
        <w:r w:rsidR="00897FD8">
          <w:rPr>
            <w:rFonts w:ascii="Times New Roman" w:eastAsia="Times New Roman" w:hAnsi="Times New Roman"/>
            <w:sz w:val="24"/>
            <w:szCs w:val="24"/>
            <w:lang w:val="lv-LV" w:eastAsia="lv-LV"/>
          </w:rPr>
          <w:t xml:space="preserve">. </w:t>
        </w:r>
      </w:ins>
      <w:del w:id="15" w:author="Inta Bērante-Sukaruka" w:date="2026-04-02T13:43:00Z" w16du:dateUtc="2026-04-02T10:43:00Z">
        <w:r w:rsidRPr="00C92D70" w:rsidDel="00897FD8">
          <w:rPr>
            <w:rFonts w:ascii="Times New Roman" w:eastAsia="Times New Roman" w:hAnsi="Times New Roman"/>
            <w:sz w:val="24"/>
            <w:szCs w:val="24"/>
            <w:lang w:val="lv-LV" w:eastAsia="lv-LV"/>
          </w:rPr>
          <w:delText xml:space="preserve"> (čeks Nr. 0197752). </w:delText>
        </w:r>
      </w:del>
      <w:r w:rsidRPr="00C92D70">
        <w:rPr>
          <w:rFonts w:ascii="Times New Roman" w:eastAsia="Times New Roman" w:hAnsi="Times New Roman"/>
          <w:sz w:val="24"/>
          <w:szCs w:val="24"/>
          <w:lang w:val="lv-LV" w:eastAsia="lv-LV"/>
        </w:rPr>
        <w:t xml:space="preserve">Aptuveni pēc viena mēneša lietošanas dvieļu žāvētājs sāka tecēt. Patērētājs vērsās sabiedrībā ar prasību atgriezt preci vai novērst konstatēto defektu, tam pievienojot fotogrāfijas. Patērētājs norādīja, ka dvieļu žāvētāju uzstādījis sertificēts santehniķis, kā arī iesniedza speciālista </w:t>
      </w:r>
      <w:del w:id="16" w:author="Inta Bērante-Sukaruka" w:date="2026-04-02T13:43:00Z" w16du:dateUtc="2026-04-02T10:43:00Z">
        <w:r w:rsidRPr="00C92D70" w:rsidDel="00897FD8">
          <w:rPr>
            <w:rFonts w:ascii="Times New Roman" w:eastAsia="Times New Roman" w:hAnsi="Times New Roman"/>
            <w:sz w:val="24"/>
            <w:szCs w:val="24"/>
            <w:lang w:val="lv-LV" w:eastAsia="lv-LV"/>
          </w:rPr>
          <w:delText xml:space="preserve">M. Kutučuska </w:delText>
        </w:r>
      </w:del>
      <w:r w:rsidRPr="00C92D70">
        <w:rPr>
          <w:rFonts w:ascii="Times New Roman" w:eastAsia="Times New Roman" w:hAnsi="Times New Roman"/>
          <w:sz w:val="24"/>
          <w:szCs w:val="24"/>
          <w:lang w:val="lv-LV" w:eastAsia="lv-LV"/>
        </w:rPr>
        <w:t xml:space="preserve">atzinumu, kurā apgalvots, ka zemējums ir izveidots pareizi. </w:t>
      </w:r>
    </w:p>
    <w:p w14:paraId="282BEFDA" w14:textId="7DEA5CCD" w:rsidR="00C92D70" w:rsidRPr="00C92D70" w:rsidRDefault="00C92D70" w:rsidP="00C92D70">
      <w:pPr>
        <w:widowControl/>
        <w:spacing w:after="0" w:line="240" w:lineRule="auto"/>
        <w:ind w:firstLine="720"/>
        <w:jc w:val="both"/>
        <w:rPr>
          <w:rFonts w:ascii="Times New Roman" w:eastAsia="Times New Roman" w:hAnsi="Times New Roman"/>
          <w:sz w:val="24"/>
          <w:szCs w:val="24"/>
          <w:lang w:val="lv-LV" w:eastAsia="lv-LV"/>
        </w:rPr>
      </w:pPr>
      <w:r w:rsidRPr="00C92D70">
        <w:rPr>
          <w:rFonts w:ascii="Times New Roman" w:eastAsia="Times New Roman" w:hAnsi="Times New Roman"/>
          <w:sz w:val="24"/>
          <w:szCs w:val="24"/>
          <w:lang w:val="lv-LV" w:eastAsia="lv-LV"/>
        </w:rPr>
        <w:t xml:space="preserve">Sabiedrība savā atbildē Patērētāju tiesību aizsardzības centram norādīja, ka dvieļu žāvētāja bojājums radies neatbilstoša zemējuma dēļ, bet iesniegtajā paskaidrojumā netika pievienots tehnisks pamatojums vai pierādījumi, kas apstiprinātu metinājuma savienojuma atbilstību vai neatbilstību, kā arī nav sniegts neatkarīgs tehnisks atzinums par dvieļu žāvētāja konstrukcijas defektu. </w:t>
      </w:r>
    </w:p>
    <w:p w14:paraId="389D594F" w14:textId="1AFEB00D" w:rsidR="00C92D70" w:rsidRPr="00C92D70" w:rsidRDefault="00814775" w:rsidP="00C92D70">
      <w:pPr>
        <w:widowControl/>
        <w:spacing w:after="0" w:line="240" w:lineRule="auto"/>
        <w:ind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Patērētāju tiesību aizsardzības centrs</w:t>
      </w:r>
      <w:r w:rsidRPr="00C92D70">
        <w:rPr>
          <w:rFonts w:ascii="Times New Roman" w:eastAsia="Times New Roman" w:hAnsi="Times New Roman"/>
          <w:sz w:val="24"/>
          <w:szCs w:val="24"/>
          <w:lang w:val="lv-LV" w:eastAsia="lv-LV"/>
        </w:rPr>
        <w:t xml:space="preserve"> </w:t>
      </w:r>
      <w:r w:rsidR="00C92D70" w:rsidRPr="00C92D70">
        <w:rPr>
          <w:rFonts w:ascii="Times New Roman" w:eastAsia="Times New Roman" w:hAnsi="Times New Roman"/>
          <w:sz w:val="24"/>
          <w:szCs w:val="24"/>
          <w:lang w:val="lv-LV" w:eastAsia="lv-LV"/>
        </w:rPr>
        <w:t xml:space="preserve">savā vēstulē lūdza </w:t>
      </w:r>
      <w:r w:rsidRPr="00C92D70">
        <w:rPr>
          <w:rFonts w:ascii="Times New Roman" w:eastAsia="Times New Roman" w:hAnsi="Times New Roman"/>
          <w:sz w:val="24"/>
          <w:szCs w:val="24"/>
          <w:lang w:val="lv-LV" w:eastAsia="lv-LV"/>
        </w:rPr>
        <w:t>patērētāja</w:t>
      </w:r>
      <w:r>
        <w:rPr>
          <w:rFonts w:ascii="Times New Roman" w:eastAsia="Times New Roman" w:hAnsi="Times New Roman"/>
          <w:sz w:val="24"/>
          <w:szCs w:val="24"/>
          <w:lang w:val="lv-LV" w:eastAsia="lv-LV"/>
        </w:rPr>
        <w:t>m</w:t>
      </w:r>
      <w:r w:rsidRPr="00C92D70">
        <w:rPr>
          <w:rFonts w:ascii="Times New Roman" w:eastAsia="Times New Roman" w:hAnsi="Times New Roman"/>
          <w:sz w:val="24"/>
          <w:szCs w:val="24"/>
          <w:lang w:val="lv-LV" w:eastAsia="lv-LV"/>
        </w:rPr>
        <w:t xml:space="preserve"> </w:t>
      </w:r>
      <w:r w:rsidR="00C92D70" w:rsidRPr="00C92D70">
        <w:rPr>
          <w:rFonts w:ascii="Times New Roman" w:eastAsia="Times New Roman" w:hAnsi="Times New Roman"/>
          <w:sz w:val="24"/>
          <w:szCs w:val="24"/>
          <w:lang w:val="lv-LV" w:eastAsia="lv-LV"/>
        </w:rPr>
        <w:t xml:space="preserve">iesniegt papildu dokumentus, tostarp pirmā dvieļu žāvētāja zemējuma fotogrāfijas, detalizētu informāciju par abu ierīču uzstādīšanu un izmaiņām, kā arī norādīja, ka sabiedrības apgalvojumi nav pamatoti ar tehniskiem pierādījumiem. No lietas materiāliem neizriet, ka pieprasītie papildu pierādījumi būtu iesniegti. </w:t>
      </w:r>
    </w:p>
    <w:p w14:paraId="077800BF" w14:textId="107F4FA9" w:rsidR="00C92D70" w:rsidRPr="00C92D70" w:rsidRDefault="00C92D70" w:rsidP="00C92D70">
      <w:pPr>
        <w:widowControl/>
        <w:spacing w:after="0" w:line="240" w:lineRule="auto"/>
        <w:ind w:firstLine="720"/>
        <w:jc w:val="both"/>
        <w:rPr>
          <w:rFonts w:ascii="Times New Roman" w:eastAsia="Times New Roman" w:hAnsi="Times New Roman"/>
          <w:sz w:val="24"/>
          <w:szCs w:val="24"/>
          <w:lang w:val="lv-LV" w:eastAsia="lv-LV"/>
        </w:rPr>
      </w:pPr>
      <w:r w:rsidRPr="00C92D70">
        <w:rPr>
          <w:rFonts w:ascii="Times New Roman" w:eastAsia="Times New Roman" w:hAnsi="Times New Roman"/>
          <w:sz w:val="24"/>
          <w:szCs w:val="24"/>
          <w:lang w:val="lv-LV" w:eastAsia="lv-LV"/>
        </w:rPr>
        <w:t>Komisija konstatē, ka lietā nav iesniegti pierādījumi par dvieļu žāvētāja metinājuma savienojumu tehnisko atbilstību. Tieši šāda informācija ir būtiska, lai varētu objektīvi noteikt, vai tecēšanas cēlonis ir ražošanas defekts vai cita rakstura neatbilstība. Papildus tam lietā nav iesniegti pierādījumi, kas ļautu pārbaudīt, vai dvieļu žāvētāja uzstādīšanu faktiski veicis kvalificēts speciālists</w:t>
      </w:r>
      <w:r w:rsidR="001E1ADF">
        <w:rPr>
          <w:rFonts w:ascii="Times New Roman" w:eastAsia="Times New Roman" w:hAnsi="Times New Roman"/>
          <w:sz w:val="24"/>
          <w:szCs w:val="24"/>
          <w:lang w:val="lv-LV" w:eastAsia="lv-LV"/>
        </w:rPr>
        <w:t>, kā norādīts instrukcijā</w:t>
      </w:r>
      <w:r w:rsidRPr="00C92D70">
        <w:rPr>
          <w:rFonts w:ascii="Times New Roman" w:eastAsia="Times New Roman" w:hAnsi="Times New Roman"/>
          <w:sz w:val="24"/>
          <w:szCs w:val="24"/>
          <w:lang w:val="lv-LV" w:eastAsia="lv-LV"/>
        </w:rPr>
        <w:t>, kas ir būtiski, lai izvērtētu, vai neatbilstība varēja rasties neatbilstošas uzstādīšanas rezultātā. Ne patērētājs, ne sabiedrība nav iesnieguši objektīvus tehniskus pierādījumus, kas ļautu izvērtēt neatbilstības cēloni.</w:t>
      </w:r>
    </w:p>
    <w:p w14:paraId="0B9DC89E" w14:textId="77777777" w:rsidR="00814775" w:rsidRDefault="00C92D70" w:rsidP="00C92D70">
      <w:pPr>
        <w:widowControl/>
        <w:spacing w:after="0" w:line="240" w:lineRule="auto"/>
        <w:ind w:firstLine="720"/>
        <w:jc w:val="both"/>
        <w:rPr>
          <w:rFonts w:ascii="Times New Roman" w:eastAsia="Times New Roman" w:hAnsi="Times New Roman"/>
          <w:sz w:val="24"/>
          <w:szCs w:val="24"/>
          <w:lang w:val="lv-LV" w:eastAsia="lv-LV"/>
        </w:rPr>
      </w:pPr>
      <w:r w:rsidRPr="00C92D70">
        <w:rPr>
          <w:rFonts w:ascii="Times New Roman" w:eastAsia="Times New Roman" w:hAnsi="Times New Roman"/>
          <w:sz w:val="24"/>
          <w:szCs w:val="24"/>
          <w:lang w:val="lv-LV" w:eastAsia="lv-LV"/>
        </w:rPr>
        <w:t xml:space="preserve">Komisija norāda, ka saskaņā ar Patērētāju tiesību aizsardzības likuma 13. panta pirmo un otro daļu pārdevējs ir atbildīgs par preces neatbilstību, ja tā pastāvējusi preces piegādes brīdī, savukārt patērētājam ir tiesības pieprasīt neatbilstības novēršanu vai naudas atmaksu atbilstoši </w:t>
      </w:r>
      <w:r w:rsidRPr="00C92D70">
        <w:rPr>
          <w:rFonts w:ascii="Times New Roman" w:eastAsia="Times New Roman" w:hAnsi="Times New Roman"/>
          <w:sz w:val="24"/>
          <w:szCs w:val="24"/>
          <w:lang w:val="lv-LV" w:eastAsia="lv-LV"/>
        </w:rPr>
        <w:lastRenderedPageBreak/>
        <w:t>šā likuma 28. panta piektajai daļai. Tomēr, lai Komisija varētu izvērtēt, vai dvieļu žāvētāja tecēšana ir ražošanas defekts, neatbilstošas uzstādīšanas sekas vai citu apstākļu radīts bojājums, ir nepieciešami tehniski pierādījumi par dvieļu žāvētāja metinājuma savienojumu kvalitāti un uzstādīšanas atbilstību instrukcijai. Šādi pierādījumi lietā nav iesniegti.</w:t>
      </w:r>
      <w:r w:rsidR="001E1ADF">
        <w:rPr>
          <w:rFonts w:ascii="Times New Roman" w:eastAsia="Times New Roman" w:hAnsi="Times New Roman"/>
          <w:sz w:val="24"/>
          <w:szCs w:val="24"/>
          <w:lang w:val="lv-LV" w:eastAsia="lv-LV"/>
        </w:rPr>
        <w:t xml:space="preserve"> </w:t>
      </w:r>
    </w:p>
    <w:p w14:paraId="21C15915" w14:textId="62B3179D" w:rsidR="00C92D70" w:rsidRPr="00C92D70" w:rsidRDefault="001E1ADF" w:rsidP="00C92D70">
      <w:pPr>
        <w:widowControl/>
        <w:spacing w:after="0" w:line="240" w:lineRule="auto"/>
        <w:ind w:firstLine="720"/>
        <w:jc w:val="both"/>
        <w:rPr>
          <w:rFonts w:ascii="Times New Roman" w:eastAsia="Times New Roman" w:hAnsi="Times New Roman"/>
          <w:sz w:val="24"/>
          <w:szCs w:val="24"/>
          <w:lang w:val="lv-LV" w:eastAsia="lv-LV"/>
        </w:rPr>
      </w:pPr>
      <w:r w:rsidRPr="001E1ADF">
        <w:rPr>
          <w:rFonts w:ascii="Times New Roman" w:eastAsia="Times New Roman" w:hAnsi="Times New Roman"/>
          <w:sz w:val="24"/>
          <w:szCs w:val="24"/>
          <w:lang w:val="lv-LV" w:eastAsia="lv-LV"/>
        </w:rPr>
        <w:t>Patērētāju tiesību aizsardzības likuma 26.</w:t>
      </w:r>
      <w:r w:rsidRPr="001E1ADF">
        <w:rPr>
          <w:rFonts w:ascii="Times New Roman" w:eastAsia="Times New Roman" w:hAnsi="Times New Roman"/>
          <w:sz w:val="24"/>
          <w:szCs w:val="24"/>
          <w:vertAlign w:val="superscript"/>
          <w:lang w:val="lv-LV" w:eastAsia="lv-LV"/>
        </w:rPr>
        <w:t>12</w:t>
      </w:r>
      <w:r w:rsidRPr="001E1ADF">
        <w:rPr>
          <w:rFonts w:ascii="Times New Roman" w:eastAsia="Times New Roman" w:hAnsi="Times New Roman"/>
          <w:sz w:val="24"/>
          <w:szCs w:val="24"/>
          <w:lang w:val="lv-LV" w:eastAsia="lv-LV"/>
        </w:rPr>
        <w:t xml:space="preserve"> panta otrajā daļā noteikts, ka Komisija pieņem lēmumu par strīda izbeigšanu, ja objektīvu apstākļu dēļ nav iespējams atrisināt strīdu vai lietā trūkst pierādījumu.</w:t>
      </w:r>
    </w:p>
    <w:p w14:paraId="11834F3A" w14:textId="56652FC9" w:rsidR="00C92D70" w:rsidRPr="00C92D70" w:rsidRDefault="00C92D70" w:rsidP="00C92D70">
      <w:pPr>
        <w:widowControl/>
        <w:spacing w:after="0" w:line="240" w:lineRule="auto"/>
        <w:ind w:firstLine="720"/>
        <w:jc w:val="both"/>
        <w:rPr>
          <w:rFonts w:ascii="Times New Roman" w:eastAsia="Times New Roman" w:hAnsi="Times New Roman"/>
          <w:sz w:val="24"/>
          <w:szCs w:val="24"/>
          <w:lang w:val="lv-LV" w:eastAsia="lv-LV"/>
        </w:rPr>
      </w:pPr>
      <w:r w:rsidRPr="00C92D70">
        <w:rPr>
          <w:rFonts w:ascii="Times New Roman" w:eastAsia="Times New Roman" w:hAnsi="Times New Roman"/>
          <w:sz w:val="24"/>
          <w:szCs w:val="24"/>
          <w:lang w:val="lv-LV" w:eastAsia="lv-LV"/>
        </w:rPr>
        <w:t xml:space="preserve">Komisija secina, ka, tā kā lietā trūkst pierādījumu par metinājuma savienojuma tehnisko atbilstību un nav pierādīts, ka uzstādīšanu veicis atbilstošs speciālists, </w:t>
      </w:r>
      <w:r w:rsidR="00814775">
        <w:rPr>
          <w:rFonts w:ascii="Times New Roman" w:eastAsia="Times New Roman" w:hAnsi="Times New Roman"/>
          <w:sz w:val="24"/>
          <w:szCs w:val="24"/>
          <w:lang w:val="lv-LV" w:eastAsia="lv-LV"/>
        </w:rPr>
        <w:t xml:space="preserve">līdz ar to </w:t>
      </w:r>
      <w:r w:rsidRPr="00C92D70">
        <w:rPr>
          <w:rFonts w:ascii="Times New Roman" w:eastAsia="Times New Roman" w:hAnsi="Times New Roman"/>
          <w:sz w:val="24"/>
          <w:szCs w:val="24"/>
          <w:lang w:val="lv-LV" w:eastAsia="lv-LV"/>
        </w:rPr>
        <w:t>nav iespējams noteikt dvieļu žāvētāja tecēšanas cēloņus. Tādējādi Komisija objektīvu pierādījumu trūkuma dēļ nevar pieņemt lēmumu par strīda būtību.</w:t>
      </w:r>
    </w:p>
    <w:p w14:paraId="73A2EF05" w14:textId="419582BF" w:rsidR="0018781B" w:rsidRDefault="00C92D70" w:rsidP="00C92D70">
      <w:pPr>
        <w:widowControl/>
        <w:spacing w:after="0" w:line="240" w:lineRule="auto"/>
        <w:ind w:firstLine="720"/>
        <w:jc w:val="both"/>
        <w:rPr>
          <w:rFonts w:ascii="Times New Roman" w:eastAsia="Times New Roman" w:hAnsi="Times New Roman"/>
          <w:sz w:val="24"/>
          <w:szCs w:val="24"/>
          <w:lang w:val="lv-LV" w:eastAsia="lv-LV"/>
        </w:rPr>
      </w:pPr>
      <w:r w:rsidRPr="00C92D70">
        <w:rPr>
          <w:rFonts w:ascii="Times New Roman" w:eastAsia="Times New Roman" w:hAnsi="Times New Roman"/>
          <w:sz w:val="24"/>
          <w:szCs w:val="24"/>
          <w:lang w:val="lv-LV" w:eastAsia="lv-LV"/>
        </w:rPr>
        <w:t>Ņemot vērā minēto, Komisija, pamatojoties uz Patērētāju tiesību aizsardzības likuma 26.</w:t>
      </w:r>
      <w:r w:rsidRPr="00C92D70">
        <w:rPr>
          <w:rFonts w:ascii="Times New Roman" w:eastAsia="Times New Roman" w:hAnsi="Times New Roman"/>
          <w:sz w:val="24"/>
          <w:szCs w:val="24"/>
          <w:vertAlign w:val="superscript"/>
          <w:lang w:val="lv-LV" w:eastAsia="lv-LV"/>
        </w:rPr>
        <w:t>3</w:t>
      </w:r>
      <w:r w:rsidRPr="00C92D70">
        <w:rPr>
          <w:rFonts w:ascii="Times New Roman" w:eastAsia="Times New Roman" w:hAnsi="Times New Roman"/>
          <w:sz w:val="24"/>
          <w:szCs w:val="24"/>
          <w:lang w:val="lv-LV" w:eastAsia="lv-LV"/>
        </w:rPr>
        <w:t xml:space="preserve"> panta pirmo daļu, 26.</w:t>
      </w:r>
      <w:r w:rsidRPr="00C92D70">
        <w:rPr>
          <w:rFonts w:ascii="Times New Roman" w:eastAsia="Times New Roman" w:hAnsi="Times New Roman"/>
          <w:sz w:val="24"/>
          <w:szCs w:val="24"/>
          <w:vertAlign w:val="superscript"/>
          <w:lang w:val="lv-LV" w:eastAsia="lv-LV"/>
        </w:rPr>
        <w:t>4</w:t>
      </w:r>
      <w:r w:rsidRPr="00C92D70">
        <w:rPr>
          <w:rFonts w:ascii="Times New Roman" w:eastAsia="Times New Roman" w:hAnsi="Times New Roman"/>
          <w:sz w:val="24"/>
          <w:szCs w:val="24"/>
          <w:lang w:val="lv-LV" w:eastAsia="lv-LV"/>
        </w:rPr>
        <w:t xml:space="preserve"> panta pirmo un otro daļu, 26.</w:t>
      </w:r>
      <w:r w:rsidRPr="00C92D70">
        <w:rPr>
          <w:rFonts w:ascii="Times New Roman" w:eastAsia="Times New Roman" w:hAnsi="Times New Roman"/>
          <w:sz w:val="24"/>
          <w:szCs w:val="24"/>
          <w:vertAlign w:val="superscript"/>
          <w:lang w:val="lv-LV" w:eastAsia="lv-LV"/>
        </w:rPr>
        <w:t>11</w:t>
      </w:r>
      <w:r w:rsidRPr="00C92D70">
        <w:rPr>
          <w:rFonts w:ascii="Times New Roman" w:eastAsia="Times New Roman" w:hAnsi="Times New Roman"/>
          <w:sz w:val="24"/>
          <w:szCs w:val="24"/>
          <w:lang w:val="lv-LV" w:eastAsia="lv-LV"/>
        </w:rPr>
        <w:t xml:space="preserve"> panta pirmo daļu un 26.</w:t>
      </w:r>
      <w:r w:rsidRPr="00C92D70">
        <w:rPr>
          <w:rFonts w:ascii="Times New Roman" w:eastAsia="Times New Roman" w:hAnsi="Times New Roman"/>
          <w:sz w:val="24"/>
          <w:szCs w:val="24"/>
          <w:vertAlign w:val="superscript"/>
          <w:lang w:val="lv-LV" w:eastAsia="lv-LV"/>
        </w:rPr>
        <w:t>12</w:t>
      </w:r>
      <w:r w:rsidRPr="00C92D70">
        <w:rPr>
          <w:rFonts w:ascii="Times New Roman" w:eastAsia="Times New Roman" w:hAnsi="Times New Roman"/>
          <w:sz w:val="24"/>
          <w:szCs w:val="24"/>
          <w:lang w:val="lv-LV" w:eastAsia="lv-LV"/>
        </w:rPr>
        <w:t xml:space="preserve"> panta pirmo un otro daļu</w:t>
      </w:r>
      <w:r w:rsidR="0018781B" w:rsidRPr="0018781B">
        <w:rPr>
          <w:rFonts w:ascii="Times New Roman" w:eastAsia="Times New Roman" w:hAnsi="Times New Roman"/>
          <w:sz w:val="24"/>
          <w:szCs w:val="24"/>
          <w:lang w:val="lv-LV" w:eastAsia="lv-LV"/>
        </w:rPr>
        <w:t>,</w:t>
      </w:r>
    </w:p>
    <w:p w14:paraId="68F22C1F" w14:textId="65D9E7EA" w:rsidR="00920FB6" w:rsidRPr="00920FB6" w:rsidRDefault="00920FB6" w:rsidP="0018781B">
      <w:pPr>
        <w:widowControl/>
        <w:spacing w:after="0" w:line="240" w:lineRule="auto"/>
        <w:jc w:val="center"/>
        <w:rPr>
          <w:rFonts w:ascii="Times New Roman" w:eastAsia="Times New Roman" w:hAnsi="Times New Roman"/>
          <w:b/>
          <w:bCs/>
          <w:sz w:val="24"/>
          <w:szCs w:val="24"/>
          <w:lang w:val="lv-LV" w:eastAsia="lv-LV"/>
        </w:rPr>
      </w:pPr>
      <w:r w:rsidRPr="00920FB6">
        <w:rPr>
          <w:rFonts w:ascii="Times New Roman" w:eastAsia="Times New Roman" w:hAnsi="Times New Roman"/>
          <w:b/>
          <w:bCs/>
          <w:sz w:val="24"/>
          <w:szCs w:val="24"/>
          <w:lang w:val="lv-LV" w:eastAsia="lv-LV"/>
        </w:rPr>
        <w:t>nolemj:</w:t>
      </w:r>
    </w:p>
    <w:p w14:paraId="3DE81E48" w14:textId="77777777" w:rsidR="00814775" w:rsidRDefault="00814775" w:rsidP="00C92D70">
      <w:pPr>
        <w:widowControl/>
        <w:spacing w:after="0" w:line="240" w:lineRule="auto"/>
        <w:jc w:val="both"/>
        <w:rPr>
          <w:rFonts w:ascii="Times New Roman" w:eastAsia="Times New Roman" w:hAnsi="Times New Roman"/>
          <w:sz w:val="24"/>
          <w:szCs w:val="24"/>
          <w:lang w:val="lv-LV" w:eastAsia="lv-LV"/>
        </w:rPr>
      </w:pPr>
    </w:p>
    <w:p w14:paraId="66B19B81" w14:textId="7F9CD018" w:rsidR="00C92D70" w:rsidRPr="00C92D70" w:rsidRDefault="00C92D70" w:rsidP="00C92D70">
      <w:pPr>
        <w:widowControl/>
        <w:spacing w:after="0" w:line="240" w:lineRule="auto"/>
        <w:jc w:val="both"/>
        <w:rPr>
          <w:rFonts w:ascii="Times New Roman" w:eastAsia="Times New Roman" w:hAnsi="Times New Roman"/>
          <w:sz w:val="24"/>
          <w:szCs w:val="24"/>
          <w:lang w:val="lv-LV" w:eastAsia="lv-LV"/>
        </w:rPr>
      </w:pPr>
      <w:r w:rsidRPr="00C92D70">
        <w:rPr>
          <w:rFonts w:ascii="Times New Roman" w:eastAsia="Times New Roman" w:hAnsi="Times New Roman"/>
          <w:sz w:val="24"/>
          <w:szCs w:val="24"/>
          <w:lang w:val="lv-LV" w:eastAsia="lv-LV"/>
        </w:rPr>
        <w:t>izbeigt strīda izskatīšanu pierādījumu trūkumu dēļ.</w:t>
      </w:r>
    </w:p>
    <w:p w14:paraId="68A1F4E5" w14:textId="77777777" w:rsidR="007944A3" w:rsidRPr="00920FB6" w:rsidRDefault="007944A3" w:rsidP="009A0EE8">
      <w:pPr>
        <w:widowControl/>
        <w:spacing w:after="0" w:line="240" w:lineRule="auto"/>
        <w:jc w:val="both"/>
        <w:rPr>
          <w:rFonts w:ascii="Times New Roman" w:eastAsia="Times New Roman" w:hAnsi="Times New Roman"/>
          <w:sz w:val="24"/>
          <w:szCs w:val="24"/>
          <w:lang w:val="lv-LV" w:eastAsia="lv-LV"/>
        </w:rPr>
      </w:pPr>
    </w:p>
    <w:p w14:paraId="7087FFB8" w14:textId="79AA7FDA" w:rsidR="00E34692" w:rsidRPr="009B6530" w:rsidRDefault="00E34692" w:rsidP="009A0EE8">
      <w:pPr>
        <w:widowControl/>
        <w:spacing w:after="0" w:line="240" w:lineRule="auto"/>
        <w:jc w:val="both"/>
        <w:rPr>
          <w:rFonts w:ascii="Times New Roman" w:eastAsia="Times New Roman" w:hAnsi="Times New Roman"/>
          <w:sz w:val="24"/>
          <w:lang w:val="lv-LV" w:eastAsia="lv-LV"/>
        </w:rPr>
      </w:pPr>
      <w:r w:rsidRPr="009B6530">
        <w:rPr>
          <w:rFonts w:ascii="Times New Roman" w:eastAsia="Times New Roman" w:hAnsi="Times New Roman"/>
          <w:sz w:val="24"/>
          <w:lang w:val="lv-LV" w:eastAsia="lv-LV"/>
        </w:rPr>
        <w:t>Saskaņā ar Patērētāju tiesību aizsardzības likuma 26.</w:t>
      </w:r>
      <w:r w:rsidRPr="009B6530">
        <w:rPr>
          <w:rFonts w:ascii="Times New Roman" w:eastAsia="Times New Roman" w:hAnsi="Times New Roman"/>
          <w:sz w:val="24"/>
          <w:vertAlign w:val="superscript"/>
          <w:lang w:val="lv-LV" w:eastAsia="lv-LV"/>
        </w:rPr>
        <w:t>12</w:t>
      </w:r>
      <w:r w:rsidRPr="009B6530">
        <w:rPr>
          <w:rFonts w:ascii="Times New Roman" w:eastAsia="Times New Roman" w:hAnsi="Times New Roman"/>
          <w:sz w:val="24"/>
          <w:lang w:val="lv-LV" w:eastAsia="lv-LV"/>
        </w:rPr>
        <w:t xml:space="preserve"> panta piekto daļu Komisijas lēmumam</w:t>
      </w:r>
      <w:r w:rsidR="00AA4274" w:rsidRPr="009B6530">
        <w:rPr>
          <w:rFonts w:ascii="Times New Roman" w:eastAsia="Times New Roman" w:hAnsi="Times New Roman"/>
          <w:sz w:val="24"/>
          <w:lang w:val="lv-LV" w:eastAsia="lv-LV"/>
        </w:rPr>
        <w:t xml:space="preserve"> </w:t>
      </w:r>
      <w:r w:rsidRPr="009B6530">
        <w:rPr>
          <w:rFonts w:ascii="Times New Roman" w:eastAsia="Times New Roman" w:hAnsi="Times New Roman"/>
          <w:sz w:val="24"/>
          <w:lang w:val="lv-LV" w:eastAsia="lv-LV"/>
        </w:rPr>
        <w:t>ir ieteikuma raksturs un tas nav apstrīdams vai pārsūdzams.</w:t>
      </w:r>
    </w:p>
    <w:p w14:paraId="7EB15E3F" w14:textId="77777777" w:rsidR="00E34692" w:rsidRPr="009B6530" w:rsidRDefault="00E34692" w:rsidP="00E34692">
      <w:pPr>
        <w:widowControl/>
        <w:spacing w:before="240" w:after="240" w:line="240" w:lineRule="auto"/>
        <w:jc w:val="both"/>
        <w:rPr>
          <w:rFonts w:ascii="Times New Roman" w:eastAsia="Times New Roman" w:hAnsi="Times New Roman"/>
          <w:b/>
          <w:bCs/>
          <w:i/>
          <w:iCs/>
          <w:sz w:val="24"/>
          <w:lang w:val="lv-LV" w:eastAsia="lv-LV"/>
        </w:rPr>
      </w:pPr>
      <w:r w:rsidRPr="009B6530">
        <w:rPr>
          <w:rFonts w:ascii="Times New Roman" w:eastAsia="Times New Roman" w:hAnsi="Times New Roman"/>
          <w:b/>
          <w:bCs/>
          <w:i/>
          <w:iCs/>
          <w:sz w:val="24"/>
          <w:lang w:val="lv-LV" w:eastAsia="lv-LV"/>
        </w:rPr>
        <w:t>Šis dokuments ir parakstīts ar drošu elektronisko parakstu un satur laika zīmogu.</w:t>
      </w:r>
    </w:p>
    <w:p w14:paraId="776F8A89" w14:textId="255CD969" w:rsidR="004179C6" w:rsidRPr="009B6530" w:rsidRDefault="00E34692" w:rsidP="00E34692">
      <w:pPr>
        <w:tabs>
          <w:tab w:val="left" w:pos="7513"/>
        </w:tabs>
        <w:rPr>
          <w:lang w:val="lv-LV"/>
        </w:rPr>
      </w:pPr>
      <w:r w:rsidRPr="009B6530">
        <w:rPr>
          <w:rFonts w:ascii="Times New Roman" w:eastAsia="Times New Roman" w:hAnsi="Times New Roman"/>
          <w:sz w:val="24"/>
          <w:lang w:val="lv-LV" w:eastAsia="lv-LV"/>
        </w:rPr>
        <w:t>Komisijas priekšsēdētāj</w:t>
      </w:r>
      <w:r w:rsidR="00AA4274" w:rsidRPr="009B6530">
        <w:rPr>
          <w:rFonts w:ascii="Times New Roman" w:eastAsia="Times New Roman" w:hAnsi="Times New Roman"/>
          <w:sz w:val="24"/>
          <w:lang w:val="lv-LV" w:eastAsia="lv-LV"/>
        </w:rPr>
        <w:t>a</w:t>
      </w:r>
      <w:r w:rsidRPr="009B6530">
        <w:rPr>
          <w:rFonts w:ascii="Times New Roman" w:eastAsia="Times New Roman" w:hAnsi="Times New Roman"/>
          <w:sz w:val="24"/>
          <w:lang w:val="lv-LV" w:eastAsia="lv-LV"/>
        </w:rPr>
        <w:tab/>
      </w:r>
      <w:r w:rsidR="00AA4274" w:rsidRPr="009B6530">
        <w:rPr>
          <w:rFonts w:ascii="Times New Roman" w:eastAsia="Times New Roman" w:hAnsi="Times New Roman"/>
          <w:sz w:val="24"/>
          <w:lang w:val="lv-LV" w:eastAsia="lv-LV"/>
        </w:rPr>
        <w:t>Marta Urbāne</w:t>
      </w:r>
    </w:p>
    <w:sectPr w:rsidR="004179C6" w:rsidRPr="009B6530"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BC7D6" w14:textId="77777777" w:rsidR="00B44036" w:rsidRDefault="00B44036">
      <w:pPr>
        <w:spacing w:after="0" w:line="240" w:lineRule="auto"/>
      </w:pPr>
      <w:r>
        <w:separator/>
      </w:r>
    </w:p>
  </w:endnote>
  <w:endnote w:type="continuationSeparator" w:id="0">
    <w:p w14:paraId="77878899" w14:textId="77777777" w:rsidR="00B44036" w:rsidRDefault="00B44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7F5B7" w14:textId="77777777" w:rsidR="00B44036" w:rsidRDefault="00B44036">
      <w:pPr>
        <w:spacing w:after="0" w:line="240" w:lineRule="auto"/>
      </w:pPr>
      <w:r>
        <w:separator/>
      </w:r>
    </w:p>
  </w:footnote>
  <w:footnote w:type="continuationSeparator" w:id="0">
    <w:p w14:paraId="0ED65328" w14:textId="77777777" w:rsidR="00B44036" w:rsidRDefault="00B44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ta Bērante-Sukaruka">
    <w15:presenceInfo w15:providerId="AD" w15:userId="S::Inta.Berante-Sukaruka@ptac.gov.lv::dbebfdbd-99da-4d67-8a4c-e21750cf51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349C0"/>
    <w:rsid w:val="000445AA"/>
    <w:rsid w:val="00053444"/>
    <w:rsid w:val="00063A6C"/>
    <w:rsid w:val="00066C93"/>
    <w:rsid w:val="00072144"/>
    <w:rsid w:val="00072B7F"/>
    <w:rsid w:val="00081D61"/>
    <w:rsid w:val="0008680D"/>
    <w:rsid w:val="00090BF0"/>
    <w:rsid w:val="000936E9"/>
    <w:rsid w:val="0009778B"/>
    <w:rsid w:val="000A065D"/>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51B7"/>
    <w:rsid w:val="001158A0"/>
    <w:rsid w:val="00116DDC"/>
    <w:rsid w:val="00124173"/>
    <w:rsid w:val="001248B5"/>
    <w:rsid w:val="00136E6C"/>
    <w:rsid w:val="0015408F"/>
    <w:rsid w:val="0015599F"/>
    <w:rsid w:val="00157097"/>
    <w:rsid w:val="001605F6"/>
    <w:rsid w:val="001628BE"/>
    <w:rsid w:val="00166159"/>
    <w:rsid w:val="00174399"/>
    <w:rsid w:val="00182FCD"/>
    <w:rsid w:val="001835C4"/>
    <w:rsid w:val="00184D68"/>
    <w:rsid w:val="0018781B"/>
    <w:rsid w:val="0019647C"/>
    <w:rsid w:val="001B274D"/>
    <w:rsid w:val="001B380A"/>
    <w:rsid w:val="001B63AF"/>
    <w:rsid w:val="001B646E"/>
    <w:rsid w:val="001C048F"/>
    <w:rsid w:val="001C372D"/>
    <w:rsid w:val="001C6EAC"/>
    <w:rsid w:val="001D1536"/>
    <w:rsid w:val="001E1ADF"/>
    <w:rsid w:val="001E1B74"/>
    <w:rsid w:val="001E3EB5"/>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4BD5"/>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2F1542"/>
    <w:rsid w:val="002F7939"/>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1C44"/>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399"/>
    <w:rsid w:val="005C0FE5"/>
    <w:rsid w:val="005C38DB"/>
    <w:rsid w:val="005D1806"/>
    <w:rsid w:val="005E3C4E"/>
    <w:rsid w:val="005F4721"/>
    <w:rsid w:val="005F52B8"/>
    <w:rsid w:val="005F6E4F"/>
    <w:rsid w:val="006035C1"/>
    <w:rsid w:val="00603C05"/>
    <w:rsid w:val="00604158"/>
    <w:rsid w:val="006058AE"/>
    <w:rsid w:val="006068AA"/>
    <w:rsid w:val="00612FB3"/>
    <w:rsid w:val="006164FC"/>
    <w:rsid w:val="006367A2"/>
    <w:rsid w:val="006456B7"/>
    <w:rsid w:val="00653061"/>
    <w:rsid w:val="00663C3A"/>
    <w:rsid w:val="006877E8"/>
    <w:rsid w:val="0069116F"/>
    <w:rsid w:val="006965CA"/>
    <w:rsid w:val="006A0CC6"/>
    <w:rsid w:val="006A2252"/>
    <w:rsid w:val="006A7C56"/>
    <w:rsid w:val="006B6EC4"/>
    <w:rsid w:val="006C2746"/>
    <w:rsid w:val="006D21B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44A3"/>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4775"/>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97FD8"/>
    <w:rsid w:val="008B2051"/>
    <w:rsid w:val="008B5AE1"/>
    <w:rsid w:val="008C3D52"/>
    <w:rsid w:val="008D7A3C"/>
    <w:rsid w:val="008E2D88"/>
    <w:rsid w:val="008F7D4A"/>
    <w:rsid w:val="00902924"/>
    <w:rsid w:val="00916255"/>
    <w:rsid w:val="00917A4D"/>
    <w:rsid w:val="00920FB6"/>
    <w:rsid w:val="00922593"/>
    <w:rsid w:val="00924F17"/>
    <w:rsid w:val="00930216"/>
    <w:rsid w:val="00932DC3"/>
    <w:rsid w:val="00940677"/>
    <w:rsid w:val="00941D43"/>
    <w:rsid w:val="00945973"/>
    <w:rsid w:val="00952CD2"/>
    <w:rsid w:val="00953942"/>
    <w:rsid w:val="00961031"/>
    <w:rsid w:val="009615C6"/>
    <w:rsid w:val="009629D4"/>
    <w:rsid w:val="00967F76"/>
    <w:rsid w:val="00982380"/>
    <w:rsid w:val="009851AB"/>
    <w:rsid w:val="009863D5"/>
    <w:rsid w:val="00990A11"/>
    <w:rsid w:val="009A0EE8"/>
    <w:rsid w:val="009A1ED8"/>
    <w:rsid w:val="009B3A35"/>
    <w:rsid w:val="009B4D54"/>
    <w:rsid w:val="009B6530"/>
    <w:rsid w:val="009B7084"/>
    <w:rsid w:val="009C4082"/>
    <w:rsid w:val="009C49C4"/>
    <w:rsid w:val="009D0134"/>
    <w:rsid w:val="009D0E29"/>
    <w:rsid w:val="009D3FE4"/>
    <w:rsid w:val="009D686D"/>
    <w:rsid w:val="009F6A76"/>
    <w:rsid w:val="00A05750"/>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4274"/>
    <w:rsid w:val="00AA506B"/>
    <w:rsid w:val="00AA561E"/>
    <w:rsid w:val="00AA7F6E"/>
    <w:rsid w:val="00AB7AE7"/>
    <w:rsid w:val="00AC3043"/>
    <w:rsid w:val="00AD147F"/>
    <w:rsid w:val="00AD61DF"/>
    <w:rsid w:val="00AF411B"/>
    <w:rsid w:val="00B02035"/>
    <w:rsid w:val="00B03312"/>
    <w:rsid w:val="00B04C3E"/>
    <w:rsid w:val="00B10639"/>
    <w:rsid w:val="00B15FF7"/>
    <w:rsid w:val="00B349D0"/>
    <w:rsid w:val="00B44036"/>
    <w:rsid w:val="00B44D66"/>
    <w:rsid w:val="00B46749"/>
    <w:rsid w:val="00B468FF"/>
    <w:rsid w:val="00B55BFD"/>
    <w:rsid w:val="00B5779D"/>
    <w:rsid w:val="00B606FD"/>
    <w:rsid w:val="00B70E15"/>
    <w:rsid w:val="00B75959"/>
    <w:rsid w:val="00B7738A"/>
    <w:rsid w:val="00B90115"/>
    <w:rsid w:val="00B9418E"/>
    <w:rsid w:val="00B956AB"/>
    <w:rsid w:val="00BA2321"/>
    <w:rsid w:val="00BA4E95"/>
    <w:rsid w:val="00BA5E6B"/>
    <w:rsid w:val="00BA7891"/>
    <w:rsid w:val="00BB3D45"/>
    <w:rsid w:val="00BB4684"/>
    <w:rsid w:val="00BB5453"/>
    <w:rsid w:val="00BC39F6"/>
    <w:rsid w:val="00BC40CB"/>
    <w:rsid w:val="00BD361B"/>
    <w:rsid w:val="00BE0D4D"/>
    <w:rsid w:val="00BE2BE9"/>
    <w:rsid w:val="00BE55B5"/>
    <w:rsid w:val="00BF18D1"/>
    <w:rsid w:val="00BF5869"/>
    <w:rsid w:val="00C07C89"/>
    <w:rsid w:val="00C14592"/>
    <w:rsid w:val="00C17432"/>
    <w:rsid w:val="00C21DDD"/>
    <w:rsid w:val="00C2214B"/>
    <w:rsid w:val="00C225F4"/>
    <w:rsid w:val="00C32FEE"/>
    <w:rsid w:val="00C36F8C"/>
    <w:rsid w:val="00C40E61"/>
    <w:rsid w:val="00C47CC2"/>
    <w:rsid w:val="00C47F57"/>
    <w:rsid w:val="00C6438B"/>
    <w:rsid w:val="00C65592"/>
    <w:rsid w:val="00C65DF1"/>
    <w:rsid w:val="00C67FA0"/>
    <w:rsid w:val="00C87D32"/>
    <w:rsid w:val="00C90972"/>
    <w:rsid w:val="00C90C7A"/>
    <w:rsid w:val="00C9168E"/>
    <w:rsid w:val="00C919E2"/>
    <w:rsid w:val="00C92D70"/>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E7766"/>
    <w:rsid w:val="00DF07D6"/>
    <w:rsid w:val="00DF4EE9"/>
    <w:rsid w:val="00E0079A"/>
    <w:rsid w:val="00E075E8"/>
    <w:rsid w:val="00E10D9E"/>
    <w:rsid w:val="00E1317C"/>
    <w:rsid w:val="00E16FA9"/>
    <w:rsid w:val="00E20059"/>
    <w:rsid w:val="00E23CD2"/>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40D0D"/>
    <w:rsid w:val="00F47DD9"/>
    <w:rsid w:val="00F47F3B"/>
    <w:rsid w:val="00F50C13"/>
    <w:rsid w:val="00F52303"/>
    <w:rsid w:val="00F55230"/>
    <w:rsid w:val="00F61AB1"/>
    <w:rsid w:val="00F621F7"/>
    <w:rsid w:val="00F62F2A"/>
    <w:rsid w:val="00F713DB"/>
    <w:rsid w:val="00F716E5"/>
    <w:rsid w:val="00F7538C"/>
    <w:rsid w:val="00F80A51"/>
    <w:rsid w:val="00F80D37"/>
    <w:rsid w:val="00F90962"/>
    <w:rsid w:val="00F9323A"/>
    <w:rsid w:val="00F96FD9"/>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Revision">
    <w:name w:val="Revision"/>
    <w:hidden/>
    <w:uiPriority w:val="99"/>
    <w:semiHidden/>
    <w:rsid w:val="00814775"/>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3715</Characters>
  <Application>Microsoft Office Word</Application>
  <DocSecurity>0</DocSecurity>
  <Lines>65</Lines>
  <Paragraphs>26</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4235</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2026-04-02T10:43:00Z</dcterms:created>
  <dcterms:modified xsi:type="dcterms:W3CDTF">2026-04-02T10:43:00Z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